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CFE" w14:textId="651F5750" w:rsidR="001A44EF" w:rsidRPr="007F75BF" w:rsidRDefault="005A3284" w:rsidP="007F75BF">
      <w:pPr>
        <w:jc w:val="right"/>
        <w:rPr>
          <w:b/>
          <w:sz w:val="26"/>
          <w:szCs w:val="26"/>
        </w:rPr>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r w:rsidR="007F75BF">
        <w:rPr>
          <w:b/>
          <w:sz w:val="26"/>
          <w:szCs w:val="26"/>
        </w:rPr>
        <w:t xml:space="preserve">Приложение </w:t>
      </w:r>
      <w:r w:rsidR="007F75BF">
        <w:rPr>
          <w:b/>
          <w:sz w:val="26"/>
          <w:szCs w:val="26"/>
        </w:rPr>
        <w:t>5</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gramStart"/>
      <w:r w:rsidRPr="006C0A76">
        <w:rPr>
          <w:i/>
          <w:color w:val="333399"/>
          <w:sz w:val="20"/>
          <w:szCs w:val="20"/>
        </w:rPr>
        <w:t>эл.почта</w:t>
      </w:r>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1A44EF">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1A44EF">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5B0"/>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7F75BF"/>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C6EF8"/>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26E800A"/>
  <w14:defaultImageDpi w14:val="0"/>
  <w15:docId w15:val="{6CFDC5D1-CB58-4FDB-A6B8-6F27E00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D5DC-B9F9-4F2D-9EF4-424CDDD6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13</TotalTime>
  <Pages>35</Pages>
  <Words>14034</Words>
  <Characters>79998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Гулидова Мария Андреевна</cp:lastModifiedBy>
  <cp:revision>18</cp:revision>
  <cp:lastPrinted>2021-08-04T07:17:00Z</cp:lastPrinted>
  <dcterms:created xsi:type="dcterms:W3CDTF">2021-08-04T04:26:00Z</dcterms:created>
  <dcterms:modified xsi:type="dcterms:W3CDTF">2024-09-27T13:32:00Z</dcterms:modified>
</cp:coreProperties>
</file>